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0C" w:rsidRDefault="000E642B">
      <w:pPr>
        <w:pStyle w:val="a7"/>
        <w:widowControl/>
        <w:shd w:val="clear" w:color="auto" w:fill="FFFFFF"/>
        <w:spacing w:beforeAutospacing="0" w:afterAutospacing="0" w:line="500" w:lineRule="exact"/>
        <w:jc w:val="both"/>
        <w:rPr>
          <w:rStyle w:val="a9"/>
          <w:rFonts w:ascii="宋体" w:eastAsia="宋体" w:hAnsi="宋体" w:cs="宋体"/>
          <w:bCs/>
          <w:shd w:val="clear" w:color="auto" w:fill="FFFFFF"/>
        </w:rPr>
      </w:pPr>
      <w:r>
        <w:rPr>
          <w:rStyle w:val="a9"/>
          <w:rFonts w:ascii="宋体" w:eastAsia="宋体" w:hAnsi="宋体" w:cs="宋体" w:hint="eastAsia"/>
          <w:bCs/>
          <w:shd w:val="clear" w:color="auto" w:fill="FFFFFF"/>
        </w:rPr>
        <w:t>附件</w:t>
      </w:r>
    </w:p>
    <w:p w:rsidR="008C500C" w:rsidRDefault="000E642B">
      <w:pPr>
        <w:pStyle w:val="a7"/>
        <w:widowControl/>
        <w:numPr>
          <w:ilvl w:val="0"/>
          <w:numId w:val="1"/>
        </w:numPr>
        <w:shd w:val="clear" w:color="auto" w:fill="FFFFFF"/>
        <w:spacing w:beforeAutospacing="0" w:afterAutospacing="0" w:line="500" w:lineRule="exact"/>
        <w:jc w:val="both"/>
        <w:rPr>
          <w:rStyle w:val="a9"/>
          <w:rFonts w:ascii="宋体" w:eastAsia="宋体" w:hAnsi="宋体" w:cs="宋体"/>
          <w:bCs/>
          <w:shd w:val="clear" w:color="auto" w:fill="FFFFFF"/>
        </w:rPr>
      </w:pPr>
      <w:r>
        <w:rPr>
          <w:rStyle w:val="a9"/>
          <w:rFonts w:ascii="宋体" w:eastAsia="宋体" w:hAnsi="宋体" w:cs="宋体" w:hint="eastAsia"/>
          <w:bCs/>
          <w:shd w:val="clear" w:color="auto" w:fill="FFFFFF"/>
        </w:rPr>
        <w:t>项目概况：</w:t>
      </w:r>
    </w:p>
    <w:p w:rsidR="008C500C" w:rsidRDefault="000E642B">
      <w:pPr>
        <w:pStyle w:val="a7"/>
        <w:widowControl/>
        <w:shd w:val="clear" w:color="auto" w:fill="FFFFFF"/>
        <w:spacing w:beforeAutospacing="0" w:afterAutospacing="0" w:line="500" w:lineRule="exact"/>
        <w:ind w:firstLineChars="200" w:firstLine="480"/>
        <w:jc w:val="both"/>
        <w:rPr>
          <w:rFonts w:ascii="宋体" w:eastAsia="宋体" w:hAnsi="宋体" w:cs="宋体"/>
          <w:color w:val="333333"/>
          <w:shd w:val="clear" w:color="auto" w:fill="FFFFFF"/>
        </w:rPr>
      </w:pPr>
      <w:r>
        <w:rPr>
          <w:rStyle w:val="a9"/>
          <w:rFonts w:ascii="宋体" w:eastAsia="宋体" w:hAnsi="宋体" w:cs="宋体"/>
          <w:b w:val="0"/>
          <w:shd w:val="clear" w:color="auto" w:fill="FFFFFF"/>
        </w:rPr>
        <w:t>1</w:t>
      </w:r>
      <w:r>
        <w:rPr>
          <w:rStyle w:val="a9"/>
          <w:rFonts w:ascii="宋体" w:eastAsia="宋体" w:hAnsi="宋体" w:cs="宋体" w:hint="eastAsia"/>
          <w:b w:val="0"/>
          <w:shd w:val="clear" w:color="auto" w:fill="FFFFFF"/>
        </w:rPr>
        <w:t>、本项目为</w:t>
      </w:r>
      <w:r>
        <w:rPr>
          <w:rFonts w:ascii="宋体" w:eastAsia="宋体" w:hAnsi="宋体" w:cs="宋体" w:hint="eastAsia"/>
          <w:color w:val="333333"/>
          <w:shd w:val="clear" w:color="auto" w:fill="FFFFFF"/>
        </w:rPr>
        <w:t>福州市公安局刑事侦查支队仪器搬迁服务项目，供应商需将8台专业设备从福州市鼓楼区天泉路279号福州市公安局刑事侦查支队搬到福州市仓山区北园路福州市公安局新大楼。</w:t>
      </w:r>
    </w:p>
    <w:p w:rsidR="008C500C" w:rsidRDefault="000E642B">
      <w:pPr>
        <w:pStyle w:val="a7"/>
        <w:widowControl/>
        <w:shd w:val="clear" w:color="auto" w:fill="FFFFFF"/>
        <w:spacing w:beforeAutospacing="0" w:afterAutospacing="0" w:line="500" w:lineRule="exact"/>
        <w:ind w:firstLineChars="200" w:firstLine="480"/>
        <w:jc w:val="both"/>
        <w:rPr>
          <w:rStyle w:val="a9"/>
          <w:rFonts w:ascii="宋体" w:eastAsia="宋体" w:hAnsi="宋体" w:cs="宋体"/>
          <w:b w:val="0"/>
          <w:shd w:val="clear" w:color="auto" w:fill="FFFFFF"/>
        </w:rPr>
      </w:pPr>
      <w:r>
        <w:rPr>
          <w:rStyle w:val="a9"/>
          <w:rFonts w:ascii="宋体" w:eastAsia="宋体" w:hAnsi="宋体" w:cs="宋体"/>
          <w:b w:val="0"/>
          <w:shd w:val="clear" w:color="auto" w:fill="FFFFFF"/>
        </w:rPr>
        <w:t>2</w:t>
      </w:r>
      <w:r>
        <w:rPr>
          <w:rStyle w:val="a9"/>
          <w:rFonts w:ascii="宋体" w:eastAsia="宋体" w:hAnsi="宋体" w:cs="宋体" w:hint="eastAsia"/>
          <w:b w:val="0"/>
          <w:shd w:val="clear" w:color="auto" w:fill="FFFFFF"/>
        </w:rPr>
        <w:t>、相关设备（包含相关的配套及辅助设备如：不间断电源等）所需要的拆解安装调试费、运输费（搬迁距离15公里，新旧地址均有电梯）等均包含在报价内。</w:t>
      </w:r>
    </w:p>
    <w:p w:rsidR="008C500C" w:rsidRDefault="000E642B" w:rsidP="004B1052">
      <w:pPr>
        <w:spacing w:beforeLines="50" w:afterLines="50" w:line="360" w:lineRule="auto"/>
        <w:ind w:firstLineChars="200" w:firstLine="480"/>
        <w:jc w:val="left"/>
        <w:rPr>
          <w:rFonts w:asciiTheme="majorEastAsia" w:eastAsiaTheme="majorEastAsia" w:hAnsiTheme="majorEastAsia"/>
          <w:bCs/>
          <w:sz w:val="24"/>
        </w:rPr>
      </w:pPr>
      <w:r>
        <w:rPr>
          <w:rFonts w:asciiTheme="majorEastAsia" w:eastAsiaTheme="majorEastAsia" w:hAnsiTheme="majorEastAsia"/>
          <w:bCs/>
          <w:sz w:val="24"/>
        </w:rPr>
        <w:t>3</w:t>
      </w:r>
      <w:r>
        <w:rPr>
          <w:rFonts w:asciiTheme="majorEastAsia" w:eastAsiaTheme="majorEastAsia" w:hAnsiTheme="majorEastAsia" w:hint="eastAsia"/>
          <w:bCs/>
          <w:sz w:val="24"/>
        </w:rPr>
        <w:t>、搬迁设备表：</w:t>
      </w:r>
    </w:p>
    <w:tbl>
      <w:tblPr>
        <w:tblStyle w:val="a8"/>
        <w:tblW w:w="4998" w:type="pct"/>
        <w:jc w:val="center"/>
        <w:tblLayout w:type="fixed"/>
        <w:tblLook w:val="04A0"/>
      </w:tblPr>
      <w:tblGrid>
        <w:gridCol w:w="1037"/>
        <w:gridCol w:w="2039"/>
        <w:gridCol w:w="2656"/>
        <w:gridCol w:w="915"/>
        <w:gridCol w:w="1872"/>
      </w:tblGrid>
      <w:tr w:rsidR="008C500C">
        <w:trPr>
          <w:trHeight w:val="473"/>
          <w:jc w:val="center"/>
        </w:trPr>
        <w:tc>
          <w:tcPr>
            <w:tcW w:w="608" w:type="pct"/>
          </w:tcPr>
          <w:p w:rsidR="008C500C" w:rsidRDefault="000E642B">
            <w:pPr>
              <w:spacing w:line="360" w:lineRule="auto"/>
              <w:jc w:val="center"/>
              <w:rPr>
                <w:rFonts w:asciiTheme="majorEastAsia" w:eastAsiaTheme="majorEastAsia" w:hAnsiTheme="majorEastAsia"/>
                <w:b/>
                <w:sz w:val="24"/>
              </w:rPr>
            </w:pPr>
            <w:r>
              <w:rPr>
                <w:rFonts w:asciiTheme="majorEastAsia" w:eastAsiaTheme="majorEastAsia" w:hAnsiTheme="majorEastAsia" w:hint="eastAsia"/>
                <w:b/>
                <w:sz w:val="24"/>
              </w:rPr>
              <w:t>品目号</w:t>
            </w:r>
          </w:p>
        </w:tc>
        <w:tc>
          <w:tcPr>
            <w:tcW w:w="1196" w:type="pct"/>
          </w:tcPr>
          <w:p w:rsidR="008C500C" w:rsidRDefault="000E642B">
            <w:pPr>
              <w:spacing w:line="360" w:lineRule="auto"/>
              <w:jc w:val="center"/>
              <w:rPr>
                <w:rFonts w:asciiTheme="majorEastAsia" w:eastAsiaTheme="majorEastAsia" w:hAnsiTheme="majorEastAsia"/>
                <w:b/>
                <w:sz w:val="24"/>
              </w:rPr>
            </w:pPr>
            <w:r>
              <w:rPr>
                <w:rFonts w:asciiTheme="majorEastAsia" w:eastAsiaTheme="majorEastAsia" w:hAnsiTheme="majorEastAsia" w:hint="eastAsia"/>
                <w:b/>
                <w:sz w:val="24"/>
              </w:rPr>
              <w:t>设备名称</w:t>
            </w:r>
          </w:p>
        </w:tc>
        <w:tc>
          <w:tcPr>
            <w:tcW w:w="1558" w:type="pct"/>
          </w:tcPr>
          <w:p w:rsidR="008C500C" w:rsidRDefault="000E642B">
            <w:pPr>
              <w:spacing w:line="360" w:lineRule="auto"/>
              <w:jc w:val="center"/>
              <w:rPr>
                <w:rFonts w:asciiTheme="majorEastAsia" w:eastAsiaTheme="majorEastAsia" w:hAnsiTheme="majorEastAsia"/>
                <w:b/>
                <w:sz w:val="24"/>
              </w:rPr>
            </w:pPr>
            <w:r>
              <w:rPr>
                <w:rFonts w:asciiTheme="majorEastAsia" w:eastAsiaTheme="majorEastAsia" w:hAnsiTheme="majorEastAsia" w:hint="eastAsia"/>
                <w:b/>
                <w:sz w:val="24"/>
              </w:rPr>
              <w:t>规格/型号</w:t>
            </w:r>
          </w:p>
        </w:tc>
        <w:tc>
          <w:tcPr>
            <w:tcW w:w="537" w:type="pct"/>
          </w:tcPr>
          <w:p w:rsidR="008C500C" w:rsidRDefault="000E642B">
            <w:pPr>
              <w:spacing w:line="360" w:lineRule="auto"/>
              <w:jc w:val="center"/>
              <w:rPr>
                <w:rFonts w:asciiTheme="majorEastAsia" w:eastAsiaTheme="majorEastAsia" w:hAnsiTheme="majorEastAsia"/>
                <w:b/>
                <w:sz w:val="24"/>
              </w:rPr>
            </w:pPr>
            <w:r>
              <w:rPr>
                <w:rFonts w:asciiTheme="majorEastAsia" w:eastAsiaTheme="majorEastAsia" w:hAnsiTheme="majorEastAsia" w:hint="eastAsia"/>
                <w:b/>
                <w:sz w:val="24"/>
              </w:rPr>
              <w:t>购置日期</w:t>
            </w:r>
          </w:p>
        </w:tc>
        <w:tc>
          <w:tcPr>
            <w:tcW w:w="1098" w:type="pct"/>
          </w:tcPr>
          <w:p w:rsidR="008C500C" w:rsidRDefault="000E642B">
            <w:pPr>
              <w:spacing w:line="360" w:lineRule="auto"/>
              <w:jc w:val="center"/>
              <w:rPr>
                <w:rFonts w:asciiTheme="majorEastAsia" w:eastAsiaTheme="majorEastAsia" w:hAnsiTheme="majorEastAsia"/>
                <w:b/>
                <w:sz w:val="24"/>
              </w:rPr>
            </w:pPr>
            <w:r>
              <w:rPr>
                <w:rFonts w:asciiTheme="majorEastAsia" w:eastAsiaTheme="majorEastAsia" w:hAnsiTheme="majorEastAsia" w:hint="eastAsia"/>
                <w:b/>
                <w:sz w:val="24"/>
              </w:rPr>
              <w:t>备注</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气相色谱质谱联用仪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Agilent</w:t>
            </w:r>
          </w:p>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7890B/7000C</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2016</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机械泵1台</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气相色谱质谱联用仪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Agilent</w:t>
            </w:r>
          </w:p>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7890B/5977A</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2016</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机械泵1台</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3</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气相色谱质谱联用仪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Thermo Trace1300/TSQ8000</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2017</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机械泵1台</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4</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液相色谱质谱联用仪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Thermo Ultimate3000/</w:t>
            </w:r>
            <w:proofErr w:type="spellStart"/>
            <w:r>
              <w:rPr>
                <w:rFonts w:asciiTheme="majorEastAsia" w:eastAsiaTheme="majorEastAsia" w:hAnsiTheme="majorEastAsia" w:hint="eastAsia"/>
                <w:sz w:val="24"/>
              </w:rPr>
              <w:t>Exactive</w:t>
            </w:r>
            <w:proofErr w:type="spellEnd"/>
            <w:r>
              <w:rPr>
                <w:rFonts w:asciiTheme="majorEastAsia" w:eastAsiaTheme="majorEastAsia" w:hAnsiTheme="majorEastAsia" w:hint="eastAsia"/>
                <w:sz w:val="24"/>
              </w:rPr>
              <w:t xml:space="preserve"> Plus</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2017</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机械泵1台、氮气发生器1台、不间断电源1套</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5</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液相色谱质谱联用仪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 xml:space="preserve">Thermo LC </w:t>
            </w:r>
            <w:proofErr w:type="spellStart"/>
            <w:r>
              <w:rPr>
                <w:rFonts w:asciiTheme="majorEastAsia" w:eastAsiaTheme="majorEastAsia" w:hAnsiTheme="majorEastAsia" w:hint="eastAsia"/>
                <w:sz w:val="24"/>
              </w:rPr>
              <w:t>TriPlus</w:t>
            </w:r>
            <w:proofErr w:type="spellEnd"/>
            <w:r>
              <w:rPr>
                <w:rFonts w:asciiTheme="majorEastAsia" w:eastAsiaTheme="majorEastAsia" w:hAnsiTheme="majorEastAsia" w:hint="eastAsia"/>
                <w:sz w:val="24"/>
              </w:rPr>
              <w:t xml:space="preserve">/TSQ </w:t>
            </w:r>
            <w:proofErr w:type="spellStart"/>
            <w:r>
              <w:rPr>
                <w:rFonts w:asciiTheme="majorEastAsia" w:eastAsiaTheme="majorEastAsia" w:hAnsiTheme="majorEastAsia" w:hint="eastAsia"/>
                <w:sz w:val="24"/>
              </w:rPr>
              <w:t>Altis</w:t>
            </w:r>
            <w:proofErr w:type="spellEnd"/>
            <w:r>
              <w:rPr>
                <w:rFonts w:asciiTheme="majorEastAsia" w:eastAsiaTheme="majorEastAsia" w:hAnsiTheme="majorEastAsia" w:hint="eastAsia"/>
                <w:sz w:val="24"/>
              </w:rPr>
              <w:t xml:space="preserve"> plus</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2022</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机械泵2台、氮气发生器1台、不间断电源1套</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6</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扫描电镜/能谱仪</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SU3500/OXFORD X-Max20</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2017</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机械泵1台、镀膜仪1台</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7</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离子色谱</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ICS-6000</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2021</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不间断电源1套</w:t>
            </w:r>
          </w:p>
        </w:tc>
      </w:tr>
      <w:tr w:rsidR="008C500C">
        <w:trPr>
          <w:trHeight w:val="498"/>
          <w:jc w:val="center"/>
        </w:trPr>
        <w:tc>
          <w:tcPr>
            <w:tcW w:w="60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8</w:t>
            </w:r>
          </w:p>
        </w:tc>
        <w:tc>
          <w:tcPr>
            <w:tcW w:w="1196"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顶空气相色谱</w:t>
            </w:r>
          </w:p>
        </w:tc>
        <w:tc>
          <w:tcPr>
            <w:tcW w:w="155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Agilent</w:t>
            </w:r>
          </w:p>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8890GC/8697顶空</w:t>
            </w:r>
          </w:p>
        </w:tc>
        <w:tc>
          <w:tcPr>
            <w:tcW w:w="537"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2024</w:t>
            </w:r>
          </w:p>
        </w:tc>
        <w:tc>
          <w:tcPr>
            <w:tcW w:w="1098" w:type="pct"/>
            <w:vAlign w:val="center"/>
          </w:tcPr>
          <w:p w:rsidR="008C500C" w:rsidRDefault="000E642B">
            <w:pPr>
              <w:spacing w:line="360" w:lineRule="auto"/>
              <w:jc w:val="center"/>
              <w:rPr>
                <w:rFonts w:asciiTheme="majorEastAsia" w:eastAsiaTheme="majorEastAsia" w:hAnsiTheme="majorEastAsia"/>
                <w:sz w:val="24"/>
              </w:rPr>
            </w:pPr>
            <w:r>
              <w:rPr>
                <w:rFonts w:asciiTheme="majorEastAsia" w:eastAsiaTheme="majorEastAsia" w:hAnsiTheme="majorEastAsia" w:hint="eastAsia"/>
                <w:sz w:val="24"/>
              </w:rPr>
              <w:t>无</w:t>
            </w:r>
          </w:p>
        </w:tc>
      </w:tr>
    </w:tbl>
    <w:p w:rsidR="008C500C" w:rsidRDefault="008C500C">
      <w:pPr>
        <w:pStyle w:val="a7"/>
        <w:widowControl/>
        <w:shd w:val="clear" w:color="auto" w:fill="FFFFFF"/>
        <w:spacing w:beforeAutospacing="0" w:afterAutospacing="0" w:line="500" w:lineRule="exact"/>
        <w:ind w:firstLineChars="200" w:firstLine="480"/>
        <w:jc w:val="both"/>
        <w:rPr>
          <w:rFonts w:ascii="宋体" w:eastAsia="宋体" w:hAnsi="宋体" w:cs="宋体"/>
          <w:color w:val="333333"/>
          <w:shd w:val="clear" w:color="auto" w:fill="FFFFFF"/>
        </w:rPr>
      </w:pPr>
    </w:p>
    <w:p w:rsidR="008C500C" w:rsidRDefault="000E642B">
      <w:pPr>
        <w:pStyle w:val="a7"/>
        <w:widowControl/>
        <w:numPr>
          <w:ilvl w:val="0"/>
          <w:numId w:val="1"/>
        </w:numPr>
        <w:shd w:val="clear" w:color="auto" w:fill="FFFFFF"/>
        <w:spacing w:beforeAutospacing="0" w:afterAutospacing="0" w:line="500" w:lineRule="exact"/>
        <w:jc w:val="both"/>
        <w:rPr>
          <w:rStyle w:val="a9"/>
          <w:rFonts w:ascii="宋体" w:eastAsia="宋体" w:hAnsi="宋体" w:cs="宋体"/>
          <w:bCs/>
          <w:shd w:val="clear" w:color="auto" w:fill="FFFFFF"/>
        </w:rPr>
      </w:pPr>
      <w:r>
        <w:rPr>
          <w:rStyle w:val="a9"/>
          <w:rFonts w:ascii="宋体" w:eastAsia="宋体" w:hAnsi="宋体" w:cs="宋体" w:hint="eastAsia"/>
          <w:bCs/>
          <w:shd w:val="clear" w:color="auto" w:fill="FFFFFF"/>
        </w:rPr>
        <w:t>技术和服务要求：</w:t>
      </w:r>
    </w:p>
    <w:p w:rsidR="008C500C" w:rsidRDefault="000E642B">
      <w:pPr>
        <w:pStyle w:val="a7"/>
        <w:widowControl/>
        <w:numPr>
          <w:ilvl w:val="255"/>
          <w:numId w:val="0"/>
        </w:numPr>
        <w:shd w:val="clear" w:color="auto" w:fill="FFFFFF"/>
        <w:spacing w:beforeAutospacing="0" w:afterAutospacing="0" w:line="500" w:lineRule="exact"/>
        <w:ind w:firstLineChars="200" w:firstLine="480"/>
        <w:jc w:val="both"/>
        <w:rPr>
          <w:rStyle w:val="a9"/>
          <w:rFonts w:ascii="宋体" w:eastAsia="宋体" w:hAnsi="宋体" w:cs="宋体"/>
          <w:b w:val="0"/>
          <w:shd w:val="clear" w:color="auto" w:fill="FFFFFF"/>
        </w:rPr>
      </w:pPr>
      <w:r>
        <w:rPr>
          <w:rStyle w:val="a9"/>
          <w:rFonts w:ascii="宋体" w:eastAsia="宋体" w:hAnsi="宋体" w:cs="宋体"/>
          <w:b w:val="0"/>
          <w:shd w:val="clear" w:color="auto" w:fill="FFFFFF"/>
        </w:rPr>
        <w:t>1</w:t>
      </w:r>
      <w:r>
        <w:rPr>
          <w:rStyle w:val="a9"/>
          <w:rFonts w:ascii="宋体" w:eastAsia="宋体" w:hAnsi="宋体" w:cs="宋体" w:hint="eastAsia"/>
          <w:b w:val="0"/>
          <w:shd w:val="clear" w:color="auto" w:fill="FFFFFF"/>
        </w:rPr>
        <w:t>、成交供应商必须能够保证相关设备由原品牌供应商负责拆解、包装、运输、安装和调试，搬迁后必须能够保证相关设备系统正常运行。</w:t>
      </w:r>
    </w:p>
    <w:p w:rsidR="008C500C" w:rsidRDefault="000E642B">
      <w:pPr>
        <w:pStyle w:val="a7"/>
        <w:widowControl/>
        <w:shd w:val="clear" w:color="auto" w:fill="FFFFFF"/>
        <w:spacing w:beforeAutospacing="0" w:afterAutospacing="0" w:line="500" w:lineRule="exact"/>
        <w:ind w:firstLineChars="200" w:firstLine="480"/>
        <w:jc w:val="both"/>
        <w:rPr>
          <w:rFonts w:ascii="宋体" w:eastAsia="宋体" w:hAnsi="宋体" w:cs="宋体"/>
          <w:color w:val="333333"/>
          <w:shd w:val="clear" w:color="auto" w:fill="FFFFFF"/>
        </w:rPr>
      </w:pPr>
      <w:r>
        <w:t>2</w:t>
      </w:r>
      <w:r>
        <w:rPr>
          <w:rFonts w:hint="eastAsia"/>
        </w:rPr>
        <w:t>、</w:t>
      </w:r>
      <w:r>
        <w:rPr>
          <w:rStyle w:val="a9"/>
          <w:rFonts w:ascii="宋体" w:eastAsia="宋体" w:hAnsi="宋体" w:cs="宋体" w:hint="eastAsia"/>
          <w:b w:val="0"/>
          <w:shd w:val="clear" w:color="auto" w:fill="FFFFFF"/>
        </w:rPr>
        <w:t>相关设备的搬运</w:t>
      </w:r>
      <w:proofErr w:type="gramStart"/>
      <w:r>
        <w:rPr>
          <w:rStyle w:val="a9"/>
          <w:rFonts w:ascii="宋体" w:eastAsia="宋体" w:hAnsi="宋体" w:cs="宋体" w:hint="eastAsia"/>
          <w:b w:val="0"/>
          <w:shd w:val="clear" w:color="auto" w:fill="FFFFFF"/>
        </w:rPr>
        <w:t>由成交</w:t>
      </w:r>
      <w:proofErr w:type="gramEnd"/>
      <w:r>
        <w:rPr>
          <w:rStyle w:val="a9"/>
          <w:rFonts w:ascii="宋体" w:eastAsia="宋体" w:hAnsi="宋体" w:cs="宋体" w:hint="eastAsia"/>
          <w:b w:val="0"/>
          <w:shd w:val="clear" w:color="auto" w:fill="FFFFFF"/>
        </w:rPr>
        <w:t>供应商负责。</w:t>
      </w:r>
    </w:p>
    <w:p w:rsidR="008C500C" w:rsidRDefault="000E642B">
      <w:pPr>
        <w:pStyle w:val="a7"/>
        <w:widowControl/>
        <w:numPr>
          <w:ilvl w:val="255"/>
          <w:numId w:val="0"/>
        </w:numPr>
        <w:shd w:val="clear" w:color="auto" w:fill="FFFFFF"/>
        <w:spacing w:beforeAutospacing="0" w:afterAutospacing="0" w:line="500" w:lineRule="exact"/>
        <w:jc w:val="both"/>
        <w:rPr>
          <w:rStyle w:val="a9"/>
          <w:rFonts w:ascii="宋体" w:eastAsia="宋体" w:hAnsi="宋体" w:cs="宋体"/>
          <w:bCs/>
          <w:shd w:val="clear" w:color="auto" w:fill="FFFFFF"/>
        </w:rPr>
      </w:pPr>
      <w:r>
        <w:rPr>
          <w:rStyle w:val="a9"/>
          <w:rFonts w:ascii="宋体" w:eastAsia="宋体" w:hAnsi="宋体" w:cs="宋体" w:hint="eastAsia"/>
          <w:bCs/>
          <w:shd w:val="clear" w:color="auto" w:fill="FFFFFF"/>
        </w:rPr>
        <w:t>三、商务要求：</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b w:val="0"/>
          <w:kern w:val="0"/>
          <w:sz w:val="24"/>
          <w:shd w:val="clear" w:color="auto" w:fill="FFFFFF"/>
        </w:rPr>
        <w:t>1</w:t>
      </w:r>
      <w:r>
        <w:rPr>
          <w:rStyle w:val="a9"/>
          <w:rFonts w:ascii="宋体" w:eastAsia="宋体" w:hAnsi="宋体" w:cs="宋体" w:hint="eastAsia"/>
          <w:b w:val="0"/>
          <w:kern w:val="0"/>
          <w:sz w:val="24"/>
          <w:shd w:val="clear" w:color="auto" w:fill="FFFFFF"/>
        </w:rPr>
        <w:t>、验收要求：</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hint="eastAsia"/>
          <w:b w:val="0"/>
          <w:kern w:val="0"/>
          <w:sz w:val="24"/>
          <w:shd w:val="clear" w:color="auto" w:fill="FFFFFF"/>
        </w:rPr>
        <w:t>1.</w:t>
      </w:r>
      <w:r>
        <w:rPr>
          <w:rStyle w:val="a9"/>
          <w:rFonts w:ascii="宋体" w:eastAsia="宋体" w:hAnsi="宋体" w:cs="宋体"/>
          <w:b w:val="0"/>
          <w:kern w:val="0"/>
          <w:sz w:val="24"/>
          <w:shd w:val="clear" w:color="auto" w:fill="FFFFFF"/>
        </w:rPr>
        <w:t>1</w:t>
      </w:r>
      <w:r>
        <w:rPr>
          <w:rStyle w:val="a9"/>
          <w:rFonts w:ascii="宋体" w:eastAsia="宋体" w:hAnsi="宋体" w:cs="宋体" w:hint="eastAsia"/>
          <w:b w:val="0"/>
          <w:kern w:val="0"/>
          <w:sz w:val="24"/>
          <w:shd w:val="clear" w:color="auto" w:fill="FFFFFF"/>
        </w:rPr>
        <w:t>外观检查：核查设备无碰撞、变形、划痕等物理损伤，部件齐全无丢失；</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b w:val="0"/>
          <w:kern w:val="0"/>
          <w:sz w:val="24"/>
          <w:shd w:val="clear" w:color="auto" w:fill="FFFFFF"/>
        </w:rPr>
        <w:t>1</w:t>
      </w:r>
      <w:r>
        <w:rPr>
          <w:rStyle w:val="a9"/>
          <w:rFonts w:ascii="宋体" w:eastAsia="宋体" w:hAnsi="宋体" w:cs="宋体" w:hint="eastAsia"/>
          <w:b w:val="0"/>
          <w:kern w:val="0"/>
          <w:sz w:val="24"/>
          <w:shd w:val="clear" w:color="auto" w:fill="FFFFFF"/>
        </w:rPr>
        <w:t>.2性能检查：空载/负载试运行无故障时长≥72小时，精度、运行参数搬迁前后性能一致，验收合格率100%；</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b w:val="0"/>
          <w:kern w:val="0"/>
          <w:sz w:val="24"/>
          <w:shd w:val="clear" w:color="auto" w:fill="FFFFFF"/>
        </w:rPr>
        <w:t>1</w:t>
      </w:r>
      <w:r>
        <w:rPr>
          <w:rStyle w:val="a9"/>
          <w:rFonts w:ascii="宋体" w:eastAsia="宋体" w:hAnsi="宋体" w:cs="宋体" w:hint="eastAsia"/>
          <w:b w:val="0"/>
          <w:kern w:val="0"/>
          <w:sz w:val="24"/>
          <w:shd w:val="clear" w:color="auto" w:fill="FFFFFF"/>
        </w:rPr>
        <w:t>.3资料核对：整理设备拆解、运输、安装、调试记录，签署《设备搬迁验收报告》，未达标</w:t>
      </w:r>
      <w:proofErr w:type="gramStart"/>
      <w:r>
        <w:rPr>
          <w:rStyle w:val="a9"/>
          <w:rFonts w:ascii="宋体" w:eastAsia="宋体" w:hAnsi="宋体" w:cs="宋体" w:hint="eastAsia"/>
          <w:b w:val="0"/>
          <w:kern w:val="0"/>
          <w:sz w:val="24"/>
          <w:shd w:val="clear" w:color="auto" w:fill="FFFFFF"/>
        </w:rPr>
        <w:t>项制定</w:t>
      </w:r>
      <w:proofErr w:type="gramEnd"/>
      <w:r>
        <w:rPr>
          <w:rStyle w:val="a9"/>
          <w:rFonts w:ascii="宋体" w:eastAsia="宋体" w:hAnsi="宋体" w:cs="宋体" w:hint="eastAsia"/>
          <w:b w:val="0"/>
          <w:kern w:val="0"/>
          <w:sz w:val="24"/>
          <w:shd w:val="clear" w:color="auto" w:fill="FFFFFF"/>
        </w:rPr>
        <w:t>整改计划，限期完成。</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b w:val="0"/>
          <w:kern w:val="0"/>
          <w:sz w:val="24"/>
          <w:shd w:val="clear" w:color="auto" w:fill="FFFFFF"/>
        </w:rPr>
        <w:t>2</w:t>
      </w:r>
      <w:r>
        <w:rPr>
          <w:rStyle w:val="a9"/>
          <w:rFonts w:ascii="宋体" w:eastAsia="宋体" w:hAnsi="宋体" w:cs="宋体" w:hint="eastAsia"/>
          <w:b w:val="0"/>
          <w:kern w:val="0"/>
          <w:sz w:val="24"/>
          <w:shd w:val="clear" w:color="auto" w:fill="FFFFFF"/>
        </w:rPr>
        <w:t>、时限要求：在搬迁前，提前一周跟采购人沟通搬迁进度和实施计划；如因搬迁导致的故障，24小时内响应，72小时内到达现场处理。</w:t>
      </w:r>
    </w:p>
    <w:p w:rsidR="008C500C" w:rsidRDefault="000E642B">
      <w:pPr>
        <w:spacing w:line="500" w:lineRule="exact"/>
        <w:ind w:firstLineChars="100" w:firstLine="240"/>
        <w:rPr>
          <w:rStyle w:val="a9"/>
          <w:rFonts w:ascii="宋体" w:eastAsia="宋体" w:hAnsi="宋体" w:cs="宋体"/>
          <w:b w:val="0"/>
          <w:kern w:val="0"/>
          <w:sz w:val="24"/>
          <w:shd w:val="clear" w:color="auto" w:fill="FFFFFF"/>
        </w:rPr>
      </w:pPr>
      <w:r>
        <w:rPr>
          <w:rStyle w:val="a9"/>
          <w:rFonts w:ascii="宋体" w:eastAsia="宋体" w:hAnsi="宋体" w:cs="宋体"/>
          <w:b w:val="0"/>
          <w:kern w:val="0"/>
          <w:sz w:val="24"/>
          <w:shd w:val="clear" w:color="auto" w:fill="FFFFFF"/>
        </w:rPr>
        <w:t>3</w:t>
      </w:r>
      <w:r>
        <w:rPr>
          <w:rStyle w:val="a9"/>
          <w:rFonts w:ascii="宋体" w:eastAsia="宋体" w:hAnsi="宋体" w:cs="宋体" w:hint="eastAsia"/>
          <w:b w:val="0"/>
          <w:kern w:val="0"/>
          <w:sz w:val="24"/>
          <w:shd w:val="clear" w:color="auto" w:fill="FFFFFF"/>
        </w:rPr>
        <w:t>、支付方式：</w:t>
      </w:r>
      <w:r>
        <w:rPr>
          <w:rFonts w:ascii="宋体" w:eastAsia="宋体" w:hAnsi="宋体" w:cs="宋体" w:hint="eastAsia"/>
          <w:sz w:val="24"/>
        </w:rPr>
        <w:t>合同签订后，</w:t>
      </w:r>
      <w:del w:id="0" w:author="China" w:date="2026-03-12T09:18:00Z">
        <w:r w:rsidDel="004B1052">
          <w:rPr>
            <w:rFonts w:ascii="宋体" w:eastAsia="宋体" w:hAnsi="宋体" w:cs="宋体" w:hint="eastAsia"/>
            <w:sz w:val="24"/>
          </w:rPr>
          <w:delText>达到付款条件，</w:delText>
        </w:r>
      </w:del>
      <w:r>
        <w:rPr>
          <w:rFonts w:ascii="宋体" w:eastAsia="宋体" w:hAnsi="宋体" w:cs="宋体" w:hint="eastAsia"/>
          <w:sz w:val="24"/>
        </w:rPr>
        <w:t>采购人支付合同金额的</w:t>
      </w:r>
      <w:del w:id="1" w:author="China" w:date="2026-03-12T09:18:00Z">
        <w:r w:rsidDel="004B1052">
          <w:rPr>
            <w:rFonts w:ascii="宋体" w:eastAsia="宋体" w:hAnsi="宋体" w:cs="宋体" w:hint="eastAsia"/>
            <w:sz w:val="24"/>
          </w:rPr>
          <w:delText>50</w:delText>
        </w:r>
      </w:del>
      <w:ins w:id="2" w:author="China" w:date="2026-03-12T09:18:00Z">
        <w:r w:rsidR="004B1052">
          <w:rPr>
            <w:rFonts w:ascii="宋体" w:eastAsia="宋体" w:hAnsi="宋体" w:cs="宋体" w:hint="eastAsia"/>
            <w:sz w:val="24"/>
          </w:rPr>
          <w:t>30</w:t>
        </w:r>
      </w:ins>
      <w:r>
        <w:rPr>
          <w:rFonts w:ascii="宋体" w:eastAsia="宋体" w:hAnsi="宋体" w:cs="宋体" w:hint="eastAsia"/>
          <w:sz w:val="24"/>
        </w:rPr>
        <w:t>％；</w:t>
      </w:r>
      <w:ins w:id="3" w:author="China" w:date="2026-03-12T09:19:00Z">
        <w:r w:rsidR="004B1052">
          <w:rPr>
            <w:rFonts w:ascii="宋体" w:eastAsia="宋体" w:hAnsi="宋体" w:cs="宋体" w:hint="eastAsia"/>
            <w:sz w:val="24"/>
          </w:rPr>
          <w:t>搬迁完成且</w:t>
        </w:r>
      </w:ins>
      <w:r>
        <w:rPr>
          <w:rFonts w:ascii="宋体" w:eastAsia="宋体" w:hAnsi="宋体" w:cs="宋体" w:hint="eastAsia"/>
          <w:sz w:val="24"/>
        </w:rPr>
        <w:t>验收合格后，</w:t>
      </w:r>
      <w:del w:id="4" w:author="China" w:date="2026-03-12T09:19:00Z">
        <w:r w:rsidDel="004B1052">
          <w:rPr>
            <w:rFonts w:ascii="宋体" w:eastAsia="宋体" w:hAnsi="宋体" w:cs="宋体" w:hint="eastAsia"/>
            <w:sz w:val="24"/>
          </w:rPr>
          <w:delText>达到付款条件，</w:delText>
        </w:r>
      </w:del>
      <w:r>
        <w:rPr>
          <w:rFonts w:ascii="宋体" w:eastAsia="宋体" w:hAnsi="宋体" w:cs="宋体" w:hint="eastAsia"/>
          <w:sz w:val="24"/>
        </w:rPr>
        <w:t>采购人支</w:t>
      </w:r>
      <w:bookmarkStart w:id="5" w:name="_GoBack"/>
      <w:bookmarkEnd w:id="5"/>
      <w:r>
        <w:rPr>
          <w:rFonts w:ascii="宋体" w:eastAsia="宋体" w:hAnsi="宋体" w:cs="宋体" w:hint="eastAsia"/>
          <w:sz w:val="24"/>
        </w:rPr>
        <w:t>付合同金额的</w:t>
      </w:r>
      <w:del w:id="6" w:author="China" w:date="2026-03-12T09:19:00Z">
        <w:r w:rsidDel="004B1052">
          <w:rPr>
            <w:rFonts w:ascii="宋体" w:eastAsia="宋体" w:hAnsi="宋体" w:cs="宋体" w:hint="eastAsia"/>
            <w:sz w:val="24"/>
          </w:rPr>
          <w:delText>50</w:delText>
        </w:r>
      </w:del>
      <w:ins w:id="7" w:author="China" w:date="2026-03-12T09:19:00Z">
        <w:r w:rsidR="004B1052">
          <w:rPr>
            <w:rFonts w:ascii="宋体" w:eastAsia="宋体" w:hAnsi="宋体" w:cs="宋体" w:hint="eastAsia"/>
            <w:sz w:val="24"/>
          </w:rPr>
          <w:t>7</w:t>
        </w:r>
        <w:r w:rsidR="004B1052">
          <w:rPr>
            <w:rFonts w:ascii="宋体" w:eastAsia="宋体" w:hAnsi="宋体" w:cs="宋体" w:hint="eastAsia"/>
            <w:sz w:val="24"/>
          </w:rPr>
          <w:t>0</w:t>
        </w:r>
      </w:ins>
      <w:r>
        <w:rPr>
          <w:rFonts w:ascii="宋体" w:eastAsia="宋体" w:hAnsi="宋体" w:cs="宋体" w:hint="eastAsia"/>
          <w:sz w:val="24"/>
        </w:rPr>
        <w:t>％。</w:t>
      </w:r>
    </w:p>
    <w:sectPr w:rsidR="008C500C" w:rsidSect="008C50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EEB" w:rsidRDefault="00DE7EEB" w:rsidP="00AB00E2">
      <w:r>
        <w:separator/>
      </w:r>
    </w:p>
  </w:endnote>
  <w:endnote w:type="continuationSeparator" w:id="0">
    <w:p w:rsidR="00DE7EEB" w:rsidRDefault="00DE7EEB" w:rsidP="00AB0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EEB" w:rsidRDefault="00DE7EEB" w:rsidP="00AB00E2">
      <w:r>
        <w:separator/>
      </w:r>
    </w:p>
  </w:footnote>
  <w:footnote w:type="continuationSeparator" w:id="0">
    <w:p w:rsidR="00DE7EEB" w:rsidRDefault="00DE7EEB" w:rsidP="00AB0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D949"/>
    <w:multiLevelType w:val="singleLevel"/>
    <w:tmpl w:val="2836D9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23A"/>
    <w:rsid w:val="000A1E70"/>
    <w:rsid w:val="000E642B"/>
    <w:rsid w:val="004B1052"/>
    <w:rsid w:val="004E2A16"/>
    <w:rsid w:val="005F6F8D"/>
    <w:rsid w:val="008C500C"/>
    <w:rsid w:val="009E5BAF"/>
    <w:rsid w:val="00A5023A"/>
    <w:rsid w:val="00AB00E2"/>
    <w:rsid w:val="00B54AC2"/>
    <w:rsid w:val="00DE7EEB"/>
    <w:rsid w:val="00E53CCF"/>
    <w:rsid w:val="2AAD02C4"/>
    <w:rsid w:val="323F532B"/>
    <w:rsid w:val="37F117A8"/>
    <w:rsid w:val="6159170F"/>
    <w:rsid w:val="6F404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C500C"/>
    <w:pPr>
      <w:jc w:val="left"/>
    </w:pPr>
  </w:style>
  <w:style w:type="paragraph" w:styleId="a4">
    <w:name w:val="Balloon Text"/>
    <w:basedOn w:val="a"/>
    <w:link w:val="Char"/>
    <w:qFormat/>
    <w:rsid w:val="008C500C"/>
    <w:rPr>
      <w:sz w:val="18"/>
      <w:szCs w:val="18"/>
    </w:rPr>
  </w:style>
  <w:style w:type="paragraph" w:styleId="a5">
    <w:name w:val="footer"/>
    <w:basedOn w:val="a"/>
    <w:link w:val="Char0"/>
    <w:qFormat/>
    <w:rsid w:val="008C500C"/>
    <w:pPr>
      <w:tabs>
        <w:tab w:val="center" w:pos="4153"/>
        <w:tab w:val="right" w:pos="8306"/>
      </w:tabs>
      <w:snapToGrid w:val="0"/>
      <w:jc w:val="left"/>
    </w:pPr>
    <w:rPr>
      <w:sz w:val="18"/>
      <w:szCs w:val="18"/>
    </w:rPr>
  </w:style>
  <w:style w:type="paragraph" w:styleId="a6">
    <w:name w:val="header"/>
    <w:basedOn w:val="a"/>
    <w:link w:val="Char1"/>
    <w:qFormat/>
    <w:rsid w:val="008C500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C500C"/>
    <w:pPr>
      <w:spacing w:beforeAutospacing="1" w:afterAutospacing="1"/>
      <w:jc w:val="left"/>
    </w:pPr>
    <w:rPr>
      <w:rFonts w:cs="Times New Roman"/>
      <w:kern w:val="0"/>
      <w:sz w:val="24"/>
    </w:rPr>
  </w:style>
  <w:style w:type="table" w:styleId="a8">
    <w:name w:val="Table Grid"/>
    <w:basedOn w:val="a1"/>
    <w:uiPriority w:val="59"/>
    <w:qFormat/>
    <w:rsid w:val="008C50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8C500C"/>
    <w:rPr>
      <w:b/>
    </w:rPr>
  </w:style>
  <w:style w:type="character" w:styleId="aa">
    <w:name w:val="annotation reference"/>
    <w:basedOn w:val="a0"/>
    <w:qFormat/>
    <w:rsid w:val="008C500C"/>
    <w:rPr>
      <w:sz w:val="21"/>
      <w:szCs w:val="21"/>
    </w:rPr>
  </w:style>
  <w:style w:type="character" w:customStyle="1" w:styleId="Char">
    <w:name w:val="批注框文本 Char"/>
    <w:basedOn w:val="a0"/>
    <w:link w:val="a4"/>
    <w:qFormat/>
    <w:rsid w:val="008C500C"/>
    <w:rPr>
      <w:kern w:val="2"/>
      <w:sz w:val="18"/>
      <w:szCs w:val="18"/>
    </w:rPr>
  </w:style>
  <w:style w:type="character" w:customStyle="1" w:styleId="Char1">
    <w:name w:val="页眉 Char"/>
    <w:basedOn w:val="a0"/>
    <w:link w:val="a6"/>
    <w:rsid w:val="008C500C"/>
    <w:rPr>
      <w:kern w:val="2"/>
      <w:sz w:val="18"/>
      <w:szCs w:val="18"/>
    </w:rPr>
  </w:style>
  <w:style w:type="character" w:customStyle="1" w:styleId="Char0">
    <w:name w:val="页脚 Char"/>
    <w:basedOn w:val="a0"/>
    <w:link w:val="a5"/>
    <w:qFormat/>
    <w:rsid w:val="008C500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DC08D-E8C9-4309-9121-45A75D77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844</Characters>
  <Application>Microsoft Office Word</Application>
  <DocSecurity>0</DocSecurity>
  <Lines>7</Lines>
  <Paragraphs>1</Paragraphs>
  <ScaleCrop>false</ScaleCrop>
  <Company>Home</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dcterms:created xsi:type="dcterms:W3CDTF">2026-03-11T07:52:00Z</dcterms:created>
  <dcterms:modified xsi:type="dcterms:W3CDTF">2026-03-12T01:19:00Z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DD7450DF75904885956AD3A970A65D1E</vt:lpwstr>
  </property>
</Properties>
</file>